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54" w:rsidRPr="004A5F54" w:rsidRDefault="004A5F54" w:rsidP="004A5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 и родителей</w:t>
      </w:r>
    </w:p>
    <w:p w:rsidR="004A5F54" w:rsidRPr="004A5F54" w:rsidRDefault="004A5F54" w:rsidP="004A5F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Логопедические игры для развития речи детей раннего возраста</w:t>
      </w:r>
    </w:p>
    <w:p w:rsidR="004A5F54" w:rsidRPr="004A5F54" w:rsidRDefault="004A5F54" w:rsidP="004A5F54">
      <w:pPr>
        <w:tabs>
          <w:tab w:val="left" w:pos="667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A5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Подготовила: </w:t>
      </w:r>
    </w:p>
    <w:p w:rsidR="004A5F54" w:rsidRPr="004A5F54" w:rsidRDefault="004A5F54" w:rsidP="004A5F54">
      <w:pPr>
        <w:tabs>
          <w:tab w:val="left" w:pos="667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учитель-логопед МАДОУ «Детский сад № 48»</w:t>
      </w:r>
    </w:p>
    <w:p w:rsidR="004A5F54" w:rsidRPr="004A5F54" w:rsidRDefault="004A5F54" w:rsidP="004A5F54">
      <w:pPr>
        <w:tabs>
          <w:tab w:val="left" w:pos="667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4A5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Булкина В.В.,</w:t>
      </w:r>
    </w:p>
    <w:p w:rsidR="004A5F54" w:rsidRPr="004A5F54" w:rsidRDefault="004A5F54" w:rsidP="004A5F54">
      <w:pPr>
        <w:tabs>
          <w:tab w:val="left" w:pos="667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январь, 2025 г.</w:t>
      </w:r>
    </w:p>
    <w:p w:rsidR="004A5F54" w:rsidRPr="004A5F54" w:rsidRDefault="004A5F54" w:rsidP="004A5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 0-3 года 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 ранний возраст. Рассмотрим игры для детей 2-3 лет. Есть небольшие требования к рабочим материалам в этом возрасте. </w:t>
      </w:r>
    </w:p>
    <w:p w:rsidR="004A5F54" w:rsidRPr="004A5F54" w:rsidRDefault="004A5F54" w:rsidP="004A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Игрушки должны быть большого размера, чтобы ребенок не смог проглотить и имел возможность удерживать предмет в руке. Даже для развития мелкой моторики бусины или фигурки должны быть большого диаметра.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Яркие, но не вычурные цвета. На игрушки пастельных и полутонов тонов ребенок </w:t>
      </w:r>
      <w:proofErr w:type="gram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обратит внимание</w:t>
      </w:r>
      <w:proofErr w:type="gram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В два года лучше использовать дидактический материал с реальными изображениями. Ближе к трем годам допускается художественные изображения, но </w:t>
      </w:r>
      <w:proofErr w:type="gram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proofErr w:type="gram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рисунок будет приближен к естественному изображению.</w:t>
      </w:r>
    </w:p>
    <w:p w:rsidR="004A5F54" w:rsidRPr="004A5F54" w:rsidRDefault="004A5F54" w:rsidP="004A5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 активность является ведущей в раннем возрасте. 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0-3 лет ребенок должен </w:t>
      </w:r>
      <w:proofErr w:type="spell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получатьдостаточное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сенсорной информации. Опираясь на эти знания, делаем вывод. Занятие должно включать в себя: </w:t>
      </w:r>
    </w:p>
    <w:p w:rsidR="004A5F54" w:rsidRPr="004A5F54" w:rsidRDefault="004A5F54" w:rsidP="004A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 Задания на мелкую моторику</w:t>
      </w:r>
    </w:p>
    <w:p w:rsidR="004A5F54" w:rsidRPr="004A5F54" w:rsidRDefault="004A5F54" w:rsidP="004A5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Достать бусины из песка и собрать их на шнурок. Во время игры комментируем свои действия и действия ребенка. Игру всегда можно усложнить, разделив бусины по цвету или размеру, собирать </w:t>
      </w:r>
      <w:proofErr w:type="gram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</w:t>
      </w:r>
      <w:proofErr w:type="gram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чередуя бусины (маленькая/большая). </w:t>
      </w:r>
    </w:p>
    <w:p w:rsidR="004A5F54" w:rsidRPr="004A5F54" w:rsidRDefault="004A5F54" w:rsidP="004A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 Логопедические упражнения для детей 0-3 года на крупную моторику. </w:t>
      </w:r>
    </w:p>
    <w:p w:rsidR="004A5F54" w:rsidRPr="004A5F54" w:rsidRDefault="004A5F54" w:rsidP="004A5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 ребенка играть в мяч! Игры с мячом могут быть самыми разнообразными.  </w:t>
      </w:r>
    </w:p>
    <w:p w:rsidR="004A5F54" w:rsidRPr="004A5F54" w:rsidRDefault="004A5F54" w:rsidP="004A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Закатывать мяч в ворота (играем в футбол и руками и ногами). 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Сбиваем кегли или игрушки. Кегли лучше использовать цветные. Это поможет ребенку изучать цвета и следовать инструкции взрослого (сбей красную, синюю т д) 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 Тактильные игры. (Игры на тактильный контакт для детей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5F54" w:rsidRPr="004A5F54" w:rsidRDefault="004A5F54" w:rsidP="004A5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тактильным играм относятся все игры на осязание.  </w:t>
      </w:r>
    </w:p>
    <w:p w:rsidR="004A5F54" w:rsidRPr="004A5F54" w:rsidRDefault="004A5F54" w:rsidP="004A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Ходить по сенсорным коврикам, отбивая ладошками ритм </w:t>
      </w:r>
      <w:proofErr w:type="spell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Игры с крупами и песком. Найди игрушку, сделать аппликацию из круп, находить такие же на ощупь лоскутки ткани, игры с водой, гелем, пеной и </w:t>
      </w:r>
      <w:proofErr w:type="spell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gram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 любят аппликации из манки. </w:t>
      </w:r>
      <w:proofErr w:type="spell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Берёмлист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бумаги, рисуем простую картинку (апельсин, мяч, мишку), наносим на поверхность клей, осыпаем манкой. Берем акварельную краску и толстую кисточку. С большим количеством </w:t>
      </w:r>
      <w:proofErr w:type="spell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водынаносим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краску на крупу. Кисточкой 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прикасаться осторожно, тогда краска расплывается по крупе. Детям очень нравится, а для нас </w:t>
      </w:r>
      <w:proofErr w:type="spell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proofErr w:type="gram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момент ребенок учится регулировать тонус своей руки.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 Музыкальные игры</w:t>
      </w:r>
      <w:del w:id="1" w:author="Unknown">
        <w:r w:rsidRPr="004A5F5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br/>
        </w:r>
      </w:del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0-3 </w:t>
      </w:r>
      <w:proofErr w:type="spell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годаили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инструменты. Звеним, гремим, сравниваем звучание, танцуем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 Упражнения для развития зрительного </w:t>
      </w:r>
      <w:proofErr w:type="spellStart"/>
      <w:r w:rsidRPr="004A5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гнозиса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Игры на различение цветов. Здесь хорошо применять мозаики, игры 'разложи по цветам'. Дидактический материал представлен в продаже в большом количестве и на любой ценник.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Игры на контур и найди такой же. Это уже более сложные для детей игры. К ним относятся игры-вкладыши, найди тень, лото. Лото универсальная игра. Лучше начать с нее. В дальнейшем мы можем </w:t>
      </w:r>
      <w:proofErr w:type="gram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 картинки тренируя</w:t>
      </w:r>
      <w:proofErr w:type="gram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память, убирать лишний предмет и делить фишки на группы.</w:t>
      </w:r>
    </w:p>
    <w:p w:rsidR="004A5F54" w:rsidRPr="004A5F54" w:rsidRDefault="004A5F54" w:rsidP="004A5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этим видам игр относятся игры с печатями! Эта незатейливая игра для многих детей является единственно доступной для восприятия, </w:t>
      </w:r>
      <w:proofErr w:type="spellStart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понятнойи</w:t>
      </w:r>
      <w:proofErr w:type="spellEnd"/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стартовой для познавательной активности. Печати продаются в готовом виде, а можно и просто делать отпечаток предметов на песке или пластилине. </w:t>
      </w:r>
    </w:p>
    <w:p w:rsidR="004A5F54" w:rsidRPr="004A5F54" w:rsidRDefault="004A5F54" w:rsidP="004A5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 больше вы используете в игре с маленькими детьми бытовых предметов, тем лучше! Время покупного материала еще придет. А пока - познаём мир!</w:t>
      </w:r>
      <w:r w:rsidRPr="004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43A" w:rsidRDefault="004A5F54"/>
    <w:sectPr w:rsidR="0001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54"/>
    <w:rsid w:val="004A5F54"/>
    <w:rsid w:val="00CB7BE5"/>
    <w:rsid w:val="00E0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2025-01-17T04:44:00Z</cp:lastPrinted>
  <dcterms:created xsi:type="dcterms:W3CDTF">2025-01-17T04:38:00Z</dcterms:created>
  <dcterms:modified xsi:type="dcterms:W3CDTF">2025-01-17T04:46:00Z</dcterms:modified>
</cp:coreProperties>
</file>